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山东</w:t>
      </w:r>
      <w:r>
        <w:rPr>
          <w:rFonts w:hint="eastAsia" w:ascii="宋体" w:hAnsi="宋体"/>
          <w:b/>
          <w:sz w:val="44"/>
          <w:szCs w:val="44"/>
          <w:lang w:eastAsia="zh-CN"/>
        </w:rPr>
        <w:t>岱岳制盐</w:t>
      </w:r>
      <w:r>
        <w:rPr>
          <w:rFonts w:hint="eastAsia" w:ascii="宋体" w:hAnsi="宋体"/>
          <w:b/>
          <w:sz w:val="44"/>
          <w:szCs w:val="44"/>
        </w:rPr>
        <w:t>有限公司</w:t>
      </w:r>
    </w:p>
    <w:p>
      <w:pPr>
        <w:spacing w:line="360" w:lineRule="auto"/>
        <w:ind w:firstLine="1446" w:firstLineChars="400"/>
        <w:jc w:val="both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vertAlign w:val="baseline"/>
          <w:lang w:val="en-US" w:eastAsia="zh-CN"/>
        </w:rPr>
        <w:t>分装车间包材储库设计项目招标文件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根据生产需求</w:t>
      </w:r>
      <w:r>
        <w:rPr>
          <w:rFonts w:hint="eastAsia" w:ascii="仿宋_GB2312" w:eastAsia="仿宋_GB2312"/>
          <w:sz w:val="30"/>
          <w:szCs w:val="30"/>
        </w:rPr>
        <w:t>，现就</w:t>
      </w:r>
      <w:r>
        <w:rPr>
          <w:rFonts w:hint="eastAsia" w:ascii="仿宋_GB2312" w:eastAsia="仿宋_GB2312"/>
          <w:sz w:val="30"/>
          <w:szCs w:val="30"/>
          <w:lang w:eastAsia="zh-CN"/>
        </w:rPr>
        <w:t>山东岱岳制盐有限公司</w:t>
      </w:r>
      <w:r>
        <w:rPr>
          <w:rFonts w:hint="eastAsia" w:ascii="仿宋_GB2312" w:eastAsia="仿宋_GB2312"/>
          <w:sz w:val="30"/>
          <w:szCs w:val="30"/>
          <w:lang w:val="zh-CN"/>
        </w:rPr>
        <w:t>分装车间包材储库设计项目项目</w:t>
      </w:r>
      <w:r>
        <w:rPr>
          <w:rFonts w:hint="eastAsia" w:ascii="仿宋_GB2312" w:eastAsia="仿宋_GB2312"/>
          <w:sz w:val="30"/>
          <w:szCs w:val="30"/>
        </w:rPr>
        <w:t>进行</w:t>
      </w:r>
      <w:r>
        <w:rPr>
          <w:rFonts w:hint="eastAsia" w:ascii="仿宋_GB2312" w:eastAsia="仿宋_GB2312"/>
          <w:sz w:val="30"/>
          <w:szCs w:val="30"/>
          <w:lang w:eastAsia="zh-CN"/>
        </w:rPr>
        <w:t>询比价</w:t>
      </w:r>
      <w:r>
        <w:rPr>
          <w:rFonts w:hint="eastAsia" w:ascii="仿宋_GB2312" w:eastAsia="仿宋_GB2312"/>
          <w:sz w:val="30"/>
          <w:szCs w:val="30"/>
        </w:rPr>
        <w:t>招标，欢迎</w:t>
      </w:r>
      <w:r>
        <w:rPr>
          <w:rFonts w:hint="eastAsia" w:ascii="仿宋_GB2312" w:eastAsia="仿宋_GB2312"/>
          <w:sz w:val="30"/>
          <w:szCs w:val="30"/>
          <w:lang w:eastAsia="zh-CN"/>
        </w:rPr>
        <w:t>有相关设计</w:t>
      </w:r>
      <w:r>
        <w:rPr>
          <w:rFonts w:hint="eastAsia" w:ascii="仿宋_GB2312" w:eastAsia="仿宋_GB2312"/>
          <w:sz w:val="30"/>
          <w:szCs w:val="30"/>
        </w:rPr>
        <w:t>能力</w:t>
      </w:r>
      <w:r>
        <w:rPr>
          <w:rFonts w:hint="eastAsia" w:ascii="仿宋_GB2312" w:eastAsia="仿宋_GB2312"/>
          <w:sz w:val="30"/>
          <w:szCs w:val="30"/>
          <w:lang w:eastAsia="zh-CN"/>
        </w:rPr>
        <w:t>、设计经验及设计资质</w:t>
      </w:r>
      <w:r>
        <w:rPr>
          <w:rFonts w:hint="eastAsia" w:ascii="仿宋_GB2312" w:eastAsia="仿宋_GB2312"/>
          <w:sz w:val="30"/>
          <w:szCs w:val="30"/>
        </w:rPr>
        <w:t>的单位参与投标。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588" w:firstLineChars="196"/>
        <w:rPr>
          <w:rFonts w:hint="eastAsia" w:ascii="黑体" w:eastAsia="黑体"/>
          <w:sz w:val="30"/>
          <w:szCs w:val="30"/>
        </w:rPr>
      </w:pPr>
      <w:r>
        <w:rPr>
          <w:rFonts w:eastAsia="黑体"/>
          <w:sz w:val="30"/>
          <w:szCs w:val="30"/>
        </w:rPr>
        <w:t> </w:t>
      </w:r>
      <w:r>
        <w:rPr>
          <w:rFonts w:hint="eastAsia" w:ascii="黑体" w:eastAsia="黑体"/>
          <w:sz w:val="30"/>
          <w:szCs w:val="30"/>
        </w:rPr>
        <w:t>招标项目及标准要求：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sz w:val="30"/>
          <w:szCs w:val="30"/>
          <w:lang w:eastAsia="zh-CN"/>
        </w:rPr>
        <w:t>项目</w:t>
      </w:r>
      <w:r>
        <w:rPr>
          <w:rFonts w:hint="eastAsia" w:ascii="仿宋_GB2312" w:eastAsia="仿宋_GB2312"/>
          <w:sz w:val="30"/>
          <w:szCs w:val="30"/>
        </w:rPr>
        <w:t>名称：</w:t>
      </w:r>
      <w:r>
        <w:rPr>
          <w:rFonts w:hint="eastAsia" w:ascii="仿宋_GB2312" w:eastAsia="仿宋_GB2312"/>
          <w:sz w:val="30"/>
          <w:szCs w:val="30"/>
          <w:lang w:eastAsia="zh-CN"/>
        </w:rPr>
        <w:t>山东岱岳制盐有限公司</w:t>
      </w:r>
      <w:r>
        <w:rPr>
          <w:rFonts w:hint="eastAsia" w:ascii="仿宋_GB2312" w:eastAsia="仿宋_GB2312"/>
          <w:sz w:val="30"/>
          <w:szCs w:val="30"/>
          <w:lang w:val="zh-CN"/>
        </w:rPr>
        <w:t>分装车间包材储库设计项目。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2、</w:t>
      </w:r>
      <w:r>
        <w:rPr>
          <w:rFonts w:hint="eastAsia" w:ascii="仿宋_GB2312" w:eastAsia="仿宋_GB2312"/>
          <w:sz w:val="30"/>
          <w:szCs w:val="30"/>
          <w:lang w:eastAsia="zh-CN"/>
        </w:rPr>
        <w:t>项目</w:t>
      </w:r>
      <w:r>
        <w:rPr>
          <w:rFonts w:hint="eastAsia" w:ascii="仿宋_GB2312" w:eastAsia="仿宋_GB2312"/>
          <w:sz w:val="30"/>
          <w:szCs w:val="30"/>
        </w:rPr>
        <w:t>地点：</w:t>
      </w:r>
      <w:r>
        <w:rPr>
          <w:rFonts w:hint="eastAsia" w:ascii="仿宋_GB2312" w:eastAsia="仿宋_GB2312"/>
          <w:sz w:val="30"/>
          <w:szCs w:val="30"/>
          <w:lang w:eastAsia="zh-CN"/>
        </w:rPr>
        <w:t>山东岱岳制盐有限公司分装车间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3、</w:t>
      </w:r>
      <w:r>
        <w:rPr>
          <w:rFonts w:hint="eastAsia" w:ascii="仿宋_GB2312" w:eastAsia="仿宋_GB2312"/>
          <w:sz w:val="30"/>
          <w:szCs w:val="30"/>
          <w:lang w:eastAsia="zh-CN"/>
        </w:rPr>
        <w:t>项目概述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00" w:firstLineChars="200"/>
        <w:rPr>
          <w:del w:id="0" w:author="逗智逗勇 赵新 岱岳制盐" w:date="2023-06-25T10:17:27Z"/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3.1 </w:t>
      </w:r>
      <w:ins w:id="1" w:author="逗智逗勇 赵新 岱岳制盐" w:date="2023-06-25T10:00:5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项目建设地点：位于分装车间散湿盐库西侧绿化地</w:t>
        </w:r>
      </w:ins>
      <w:del w:id="2" w:author="逗智逗勇 赵新 岱岳制盐" w:date="2023-06-25T10:19:52Z">
        <w:r>
          <w:rPr>
            <w:rFonts w:hint="eastAsia" w:ascii="仿宋" w:hAnsi="仿宋" w:eastAsia="仿宋" w:cs="仿宋"/>
            <w:kern w:val="2"/>
            <w:sz w:val="30"/>
            <w:szCs w:val="30"/>
            <w:lang w:val="en-US" w:eastAsia="zh-CN" w:bidi="ar-SA"/>
          </w:rPr>
          <w:delText>分装车间散湿盐库西侧地面目前为绿化地，需硬化后建设成为包材储库以增加存储面积；</w:delText>
        </w:r>
      </w:del>
      <w:ins w:id="3" w:author="逗智逗勇 赵新 岱岳制盐" w:date="2023-06-25T10:19:52Z">
        <w:r>
          <w:rPr>
            <w:rFonts w:hint="eastAsia" w:ascii="仿宋" w:hAnsi="仿宋" w:eastAsia="仿宋" w:cs="仿宋"/>
            <w:kern w:val="2"/>
            <w:sz w:val="30"/>
            <w:szCs w:val="30"/>
            <w:lang w:val="en-US" w:eastAsia="zh-CN" w:bidi="ar-SA"/>
          </w:rPr>
          <w:t>。</w:t>
        </w:r>
      </w:ins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  <w:pPrChange w:id="4" w:author="逗智逗勇 赵新 岱岳制盐" w:date="2023-06-25T10:17:27Z">
          <w:pPr>
            <w:numPr>
              <w:ilvl w:val="0"/>
              <w:numId w:val="0"/>
            </w:numPr>
            <w:adjustRightInd w:val="0"/>
            <w:snapToGrid w:val="0"/>
            <w:spacing w:line="360" w:lineRule="auto"/>
            <w:ind w:firstLine="600" w:firstLineChars="200"/>
          </w:pPr>
        </w:pPrChange>
      </w:pPr>
      <w:del w:id="5" w:author="逗智逗勇 赵新 岱岳制盐" w:date="2023-06-25T10:17:2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delText xml:space="preserve">3.2 </w:delText>
        </w:r>
      </w:del>
      <w:del w:id="6" w:author="逗智逗勇 赵新 岱岳制盐" w:date="2023-06-25T10:17:2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delText>项目建设主要分为地面硬化及防护墙建设、轻钢结构彩钢复合板储棚建设2部分</w:delText>
        </w:r>
      </w:del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</w:t>
      </w:r>
      <w:del w:id="7" w:author="逗智逗勇 赵新 岱岳制盐" w:date="2023-06-25T10:31:07Z">
        <w:r>
          <w:rPr>
            <w:rFonts w:hint="default" w:ascii="仿宋" w:hAnsi="仿宋" w:eastAsia="仿宋" w:cs="仿宋"/>
            <w:sz w:val="30"/>
            <w:szCs w:val="30"/>
            <w:lang w:val="en-US" w:eastAsia="zh-CN"/>
          </w:rPr>
          <w:delText>3</w:delText>
        </w:r>
      </w:del>
      <w:ins w:id="8" w:author="逗智逗勇 赵新 岱岳制盐" w:date="2023-06-25T10:31:0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2</w:t>
        </w:r>
      </w:ins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del w:id="9" w:author="逗智逗勇 赵新 岱岳制盐" w:date="2023-06-25T10:00:5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delText>项目建设位于分装车间散湿盐库西侧绿化地，</w:delText>
        </w:r>
      </w:del>
      <w:del w:id="10" w:author="逗智逗勇 赵新 岱岳制盐" w:date="2023-06-25T10:19:4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delText>项</w:delText>
        </w:r>
      </w:del>
      <w:del w:id="11" w:author="逗智逗勇 赵新 岱岳制盐" w:date="2023-06-25T10:19:4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delText>目建</w:delText>
        </w:r>
      </w:del>
      <w:del w:id="12" w:author="逗智逗勇 赵新 岱岳制盐" w:date="2023-06-25T10:19:4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delText>设构想</w:delText>
        </w:r>
      </w:del>
      <w:del w:id="13" w:author="逗智逗勇 赵新 岱岳制盐" w:date="2023-06-25T10:19:4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delText>：</w:delText>
        </w:r>
      </w:del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以</w:t>
      </w:r>
      <w:ins w:id="14" w:author="逗智逗勇 赵新 岱岳制盐" w:date="2023-06-25T10:18:5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散湿盐库</w:t>
        </w:r>
      </w:ins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西门向南</w:t>
      </w:r>
      <w:ins w:id="15" w:author="逗智逗勇 赵新 岱岳制盐" w:date="2023-06-25T10:19:0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为</w:t>
        </w:r>
      </w:ins>
      <w:del w:id="16" w:author="逗智逗勇 赵新 岱岳制盐" w:date="2023-06-25T10:18:3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delText>2m</w:delText>
        </w:r>
      </w:del>
      <w:del w:id="17" w:author="逗智逗勇 赵新 岱岳制盐" w:date="2023-06-25T10:18:4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delText>为</w:delText>
        </w:r>
      </w:del>
      <w:del w:id="18" w:author="逗智逗勇 赵新 岱岳制盐" w:date="2023-06-25T10:18:4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delText>界</w:delText>
        </w:r>
      </w:del>
      <w:ins w:id="19" w:author="逗智逗勇 赵新 岱岳制盐" w:date="2023-06-25T10:19:1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包材</w:t>
        </w:r>
      </w:ins>
      <w:del w:id="20" w:author="逗智逗勇 赵新 岱岳制盐" w:date="2023-06-25T10:19:0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delText>建设</w:delText>
        </w:r>
      </w:del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储库北墙，东墙利旧散湿盐库西墙，</w:t>
      </w:r>
      <w:del w:id="21" w:author="逗智逗勇 赵新 岱岳制盐" w:date="2023-06-25T10:19:2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delText>储</w:delText>
        </w:r>
      </w:del>
      <w:del w:id="22" w:author="逗智逗勇 赵新 岱岳制盐" w:date="2023-06-25T10:19:2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delText>库</w:delText>
        </w:r>
      </w:del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南墙与散湿盐库南墙齐平进行建设，总长约25m，宽约25.25m，具体定位图如下：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00" w:firstLineChars="200"/>
        <w:jc w:val="left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drawing>
          <wp:inline distT="0" distB="0" distL="114300" distR="114300">
            <wp:extent cx="4112260" cy="1910715"/>
            <wp:effectExtent l="0" t="0" r="2540" b="13335"/>
            <wp:docPr id="1" name="图片 1" descr="c4b02c856431a17e1765fcd9e04b9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4b02c856431a17e1765fcd9e04b9e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2260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4、因现场情况较为繁杂，建议投标方需踏勘现场。</w:t>
      </w:r>
    </w:p>
    <w:p>
      <w:pPr>
        <w:numPr>
          <w:ilvl w:val="0"/>
          <w:numId w:val="0"/>
        </w:numPr>
        <w:spacing w:line="360" w:lineRule="auto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5、项目设计内容及质量要求：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00" w:firstLineChars="200"/>
        <w:rPr>
          <w:del w:id="24" w:author="逗智逗勇 赵新 岱岳制盐" w:date="2023-06-25T10:26:39Z"/>
          <w:rFonts w:hint="eastAsia" w:ascii="仿宋_GB2312" w:hAnsi="仿宋_GB2312" w:eastAsia="仿宋_GB2312" w:cs="仿宋_GB2312"/>
          <w:sz w:val="30"/>
          <w:szCs w:val="30"/>
          <w:lang w:val="en-US" w:eastAsia="zh-CN"/>
        </w:rPr>
        <w:pPrChange w:id="23" w:author="逗智逗勇 赵新 岱岳制盐" w:date="2023-06-25T10:26:40Z">
          <w:pPr>
            <w:numPr>
              <w:ilvl w:val="0"/>
              <w:numId w:val="0"/>
            </w:numPr>
            <w:adjustRightInd w:val="0"/>
            <w:snapToGrid w:val="0"/>
            <w:spacing w:line="360" w:lineRule="auto"/>
            <w:ind w:firstLine="600" w:firstLineChars="200"/>
          </w:pPr>
        </w:pPrChange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5.1 </w:t>
      </w:r>
      <w:ins w:id="25" w:author="逗智逗勇 赵新 岱岳制盐" w:date="2023-06-25T10:23:45Z">
        <w:r>
          <w:rPr>
            <w:rFonts w:hint="eastAsia" w:ascii="仿宋_GB2312" w:hAnsi="仿宋_GB2312" w:eastAsia="仿宋_GB2312" w:cs="仿宋_GB2312"/>
            <w:sz w:val="30"/>
            <w:szCs w:val="30"/>
            <w:lang w:val="en-US" w:eastAsia="zh-CN"/>
          </w:rPr>
          <w:t>包材</w:t>
        </w:r>
      </w:ins>
      <w:ins w:id="26" w:author="逗智逗勇 赵新 岱岳制盐" w:date="2023-06-25T10:23:50Z">
        <w:r>
          <w:rPr>
            <w:rFonts w:hint="eastAsia" w:ascii="仿宋_GB2312" w:hAnsi="仿宋_GB2312" w:eastAsia="仿宋_GB2312" w:cs="仿宋_GB2312"/>
            <w:sz w:val="30"/>
            <w:szCs w:val="30"/>
            <w:lang w:val="en-US" w:eastAsia="zh-CN"/>
          </w:rPr>
          <w:t>储库</w:t>
        </w:r>
      </w:ins>
      <w:ins w:id="27" w:author="逗智逗勇 赵新 岱岳制盐" w:date="2023-06-25T10:23:52Z">
        <w:r>
          <w:rPr>
            <w:rFonts w:hint="eastAsia" w:ascii="仿宋_GB2312" w:hAnsi="仿宋_GB2312" w:eastAsia="仿宋_GB2312" w:cs="仿宋_GB2312"/>
            <w:sz w:val="30"/>
            <w:szCs w:val="30"/>
            <w:lang w:val="en-US" w:eastAsia="zh-CN"/>
          </w:rPr>
          <w:t>为</w:t>
        </w:r>
      </w:ins>
      <w:ins w:id="28" w:author="逗智逗勇 赵新 岱岳制盐" w:date="2023-06-25T10:20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轻钢结构</w:t>
        </w:r>
      </w:ins>
      <w:ins w:id="29" w:author="逗智逗勇 赵新 岱岳制盐" w:date="2023-06-25T10:24:0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，</w:t>
        </w:r>
      </w:ins>
      <w:ins w:id="30" w:author="逗智逗勇 赵新 岱岳制盐" w:date="2023-06-25T10:24:0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顶部</w:t>
        </w:r>
      </w:ins>
      <w:ins w:id="31" w:author="逗智逗勇 赵新 岱岳制盐" w:date="2023-06-25T10:24:0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计划</w:t>
        </w:r>
      </w:ins>
      <w:ins w:id="32" w:author="逗智逗勇 赵新 岱岳制盐" w:date="2023-06-25T10:24:0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采用</w:t>
        </w:r>
      </w:ins>
      <w:ins w:id="33" w:author="逗智逗勇 赵新 岱岳制盐" w:date="2023-06-25T10:20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彩钢复合板</w:t>
        </w:r>
      </w:ins>
      <w:ins w:id="34" w:author="逗智逗勇 赵新 岱岳制盐" w:date="2023-06-25T10:24:3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，</w:t>
        </w:r>
      </w:ins>
      <w:ins w:id="35" w:author="逗智逗勇 赵新 岱岳制盐" w:date="2023-06-25T10:24:2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地面</w:t>
        </w:r>
      </w:ins>
      <w:ins w:id="36" w:author="逗智逗勇 赵新 岱岳制盐" w:date="2023-06-25T10:24:3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硬化处理</w:t>
        </w:r>
      </w:ins>
      <w:ins w:id="37" w:author="逗智逗勇 赵新 岱岳制盐" w:date="2023-06-25T10:24:4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，</w:t>
        </w:r>
      </w:ins>
      <w:ins w:id="38" w:author="逗智逗勇 赵新 岱岳制盐" w:date="2023-06-25T10:25:0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墙</w:t>
        </w:r>
      </w:ins>
      <w:ins w:id="39" w:author="逗智逗勇 赵新 岱岳制盐" w:date="2023-06-25T10:25:0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底部</w:t>
        </w:r>
      </w:ins>
      <w:ins w:id="40" w:author="逗智逗勇 赵新 岱岳制盐" w:date="2023-06-25T10:25:0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计划</w:t>
        </w:r>
      </w:ins>
      <w:ins w:id="41" w:author="逗智逗勇 赵新 岱岳制盐" w:date="2023-06-25T10:25:0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增加</w:t>
        </w:r>
      </w:ins>
      <w:ins w:id="42" w:author="逗智逗勇 赵新 岱岳制盐" w:date="2023-06-25T10:25:2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混凝土</w:t>
        </w:r>
      </w:ins>
      <w:ins w:id="43" w:author="逗智逗勇 赵新 岱岳制盐" w:date="2023-06-25T10:25:2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防护</w:t>
        </w:r>
      </w:ins>
      <w:ins w:id="44" w:author="逗智逗勇 赵新 岱岳制盐" w:date="2023-06-25T10:25:3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，</w:t>
        </w:r>
      </w:ins>
      <w:ins w:id="45" w:author="逗智逗勇 赵新 岱岳制盐" w:date="2023-06-25T10:26:2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提供</w:t>
        </w:r>
      </w:ins>
      <w:ins w:id="46" w:author="逗智逗勇 赵新 岱岳制盐" w:date="2023-06-25T10:20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屋面与散湿盐库西墙搭接</w:t>
        </w:r>
      </w:ins>
      <w:ins w:id="47" w:author="逗智逗勇 赵新 岱岳制盐" w:date="2023-06-25T10:26:1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处理</w:t>
        </w:r>
      </w:ins>
      <w:ins w:id="48" w:author="逗智逗勇 赵新 岱岳制盐" w:date="2023-06-25T10:26:2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措施</w:t>
        </w:r>
      </w:ins>
      <w:ins w:id="49" w:author="逗智逗勇 赵新 岱岳制盐" w:date="2023-06-25T10:20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；</w:t>
        </w:r>
      </w:ins>
      <w:del w:id="50" w:author="逗智逗勇 赵新 岱岳制盐" w:date="2023-06-25T10:26:3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delText>地面硬化及</w:delText>
        </w:r>
      </w:del>
      <w:del w:id="51" w:author="逗智逗勇 赵新 岱岳制盐" w:date="2023-06-25T10:26:39Z">
        <w:r>
          <w:rPr>
            <w:rFonts w:hint="default" w:ascii="仿宋" w:hAnsi="仿宋" w:eastAsia="仿宋" w:cs="仿宋"/>
            <w:sz w:val="30"/>
            <w:szCs w:val="30"/>
            <w:lang w:val="en-US" w:eastAsia="zh-CN"/>
          </w:rPr>
          <w:delText>围</w:delText>
        </w:r>
      </w:del>
      <w:del w:id="52" w:author="逗智逗勇 赵新 岱岳制盐" w:date="2023-06-25T10:26:3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delText>墙建设的设计：包括整体地面硬化及防护墙的设计；</w:delText>
        </w:r>
      </w:del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  <w:lang w:val="en-US" w:eastAsia="zh-CN"/>
        </w:rPr>
        <w:pPrChange w:id="53" w:author="逗智逗勇 赵新 岱岳制盐" w:date="2023-06-25T10:26:40Z">
          <w:pPr>
            <w:numPr>
              <w:ilvl w:val="0"/>
              <w:numId w:val="0"/>
            </w:numPr>
            <w:adjustRightInd w:val="0"/>
            <w:snapToGrid w:val="0"/>
            <w:spacing w:line="360" w:lineRule="auto"/>
            <w:ind w:firstLine="600" w:firstLineChars="200"/>
          </w:pPr>
        </w:pPrChange>
      </w:pPr>
      <w:del w:id="54" w:author="逗智逗勇 赵新 岱岳制盐" w:date="2023-06-25T10:26:39Z">
        <w:r>
          <w:rPr>
            <w:rFonts w:hint="eastAsia" w:ascii="仿宋_GB2312" w:hAnsi="仿宋_GB2312" w:eastAsia="仿宋_GB2312" w:cs="仿宋_GB2312"/>
            <w:sz w:val="30"/>
            <w:szCs w:val="30"/>
            <w:lang w:val="en-US" w:eastAsia="zh-CN"/>
          </w:rPr>
          <w:delText xml:space="preserve">5.2 </w:delText>
        </w:r>
      </w:del>
      <w:del w:id="55" w:author="逗智逗勇 赵新 岱岳制盐" w:date="2023-06-25T10:20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delText>轻钢结构彩钢复合板储棚的设计：包括轻钢结构的搭建、屋面与散湿盐库西墙搭接的设计；</w:delText>
        </w:r>
      </w:del>
    </w:p>
    <w:p>
      <w:pPr>
        <w:numPr>
          <w:ilvl w:val="0"/>
          <w:numId w:val="0"/>
        </w:numPr>
        <w:spacing w:line="360" w:lineRule="auto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</w:t>
      </w:r>
      <w:del w:id="56" w:author="逗智逗勇 赵新 岱岳制盐" w:date="2023-06-25T10:26:44Z">
        <w:r>
          <w:rPr>
            <w:rFonts w:hint="default" w:ascii="仿宋_GB2312" w:hAnsi="仿宋_GB2312" w:eastAsia="仿宋_GB2312" w:cs="仿宋_GB2312"/>
            <w:sz w:val="30"/>
            <w:szCs w:val="30"/>
            <w:lang w:val="en-US" w:eastAsia="zh-CN"/>
          </w:rPr>
          <w:delText>3</w:delText>
        </w:r>
      </w:del>
      <w:ins w:id="57" w:author="逗智逗勇 赵新 岱岳制盐" w:date="2023-06-25T10:26:44Z">
        <w:r>
          <w:rPr>
            <w:rFonts w:hint="eastAsia" w:ascii="仿宋_GB2312" w:hAnsi="仿宋_GB2312" w:eastAsia="仿宋_GB2312" w:cs="仿宋_GB2312"/>
            <w:sz w:val="30"/>
            <w:szCs w:val="30"/>
            <w:lang w:val="en-US" w:eastAsia="zh-CN"/>
          </w:rPr>
          <w:t>2</w:t>
        </w:r>
      </w:ins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、设计内容：方案图设计、施工图设计、</w:t>
      </w:r>
      <w:del w:id="58" w:author="逗智逗勇 赵新 岱岳制盐" w:date="2023-06-25T10:27:00Z">
        <w:r>
          <w:rPr>
            <w:rFonts w:hint="eastAsia" w:ascii="仿宋_GB2312" w:hAnsi="仿宋_GB2312" w:eastAsia="仿宋_GB2312" w:cs="仿宋_GB2312"/>
            <w:sz w:val="30"/>
            <w:szCs w:val="30"/>
            <w:lang w:val="en-US" w:eastAsia="zh-CN"/>
          </w:rPr>
          <w:delText>编制工程预算、</w:delText>
        </w:r>
      </w:del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设备材料清单，</w:t>
      </w:r>
      <w:ins w:id="59" w:author="逗智逗勇 赵新 岱岳制盐" w:date="2023-06-25T10:32:13Z">
        <w:r>
          <w:rPr>
            <w:rFonts w:hint="eastAsia" w:ascii="仿宋_GB2312" w:hAnsi="仿宋_GB2312" w:eastAsia="仿宋_GB2312" w:cs="仿宋_GB2312"/>
            <w:sz w:val="30"/>
            <w:szCs w:val="30"/>
            <w:lang w:val="en-US" w:eastAsia="zh-CN"/>
          </w:rPr>
          <w:t>特别</w:t>
        </w:r>
      </w:ins>
      <w:ins w:id="60" w:author="逗智逗勇 赵新 岱岳制盐" w:date="2023-06-25T10:32:16Z">
        <w:r>
          <w:rPr>
            <w:rFonts w:hint="eastAsia" w:ascii="仿宋_GB2312" w:hAnsi="仿宋_GB2312" w:eastAsia="仿宋_GB2312" w:cs="仿宋_GB2312"/>
            <w:sz w:val="30"/>
            <w:szCs w:val="30"/>
            <w:lang w:val="en-US" w:eastAsia="zh-CN"/>
          </w:rPr>
          <w:t>注明</w:t>
        </w:r>
      </w:ins>
      <w:ins w:id="61" w:author="逗智逗勇 赵新 岱岳制盐" w:date="2023-06-25T10:32:20Z">
        <w:r>
          <w:rPr>
            <w:rFonts w:hint="eastAsia" w:ascii="仿宋_GB2312" w:hAnsi="仿宋_GB2312" w:eastAsia="仿宋_GB2312" w:cs="仿宋_GB2312"/>
            <w:sz w:val="30"/>
            <w:szCs w:val="30"/>
            <w:lang w:val="en-US" w:eastAsia="zh-CN"/>
          </w:rPr>
          <w:t>：</w:t>
        </w:r>
      </w:ins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包括</w:t>
      </w:r>
      <w:ins w:id="62" w:author="逗智逗勇 赵新 岱岳制盐" w:date="2023-06-25T10:32:26Z">
        <w:r>
          <w:rPr>
            <w:rFonts w:hint="eastAsia" w:ascii="仿宋_GB2312" w:hAnsi="仿宋_GB2312" w:eastAsia="仿宋_GB2312" w:cs="仿宋_GB2312"/>
            <w:sz w:val="30"/>
            <w:szCs w:val="30"/>
            <w:lang w:val="en-US" w:eastAsia="zh-CN"/>
          </w:rPr>
          <w:t>包材</w:t>
        </w:r>
      </w:ins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储</w:t>
      </w:r>
      <w:del w:id="63" w:author="逗智逗勇 赵新 岱岳制盐" w:date="2023-06-25T10:32:31Z">
        <w:r>
          <w:rPr>
            <w:rFonts w:hint="eastAsia" w:ascii="仿宋_GB2312" w:hAnsi="仿宋_GB2312" w:eastAsia="仿宋_GB2312" w:cs="仿宋_GB2312"/>
            <w:sz w:val="30"/>
            <w:szCs w:val="30"/>
            <w:lang w:val="en-US" w:eastAsia="zh-CN"/>
          </w:rPr>
          <w:delText>棚</w:delText>
        </w:r>
      </w:del>
      <w:ins w:id="64" w:author="逗智逗勇 赵新 岱岳制盐" w:date="2023-06-25T10:32:31Z">
        <w:r>
          <w:rPr>
            <w:rFonts w:hint="eastAsia" w:ascii="仿宋_GB2312" w:hAnsi="仿宋_GB2312" w:eastAsia="仿宋_GB2312" w:cs="仿宋_GB2312"/>
            <w:sz w:val="30"/>
            <w:szCs w:val="30"/>
            <w:lang w:val="en-US" w:eastAsia="zh-CN"/>
          </w:rPr>
          <w:t>库</w:t>
        </w:r>
      </w:ins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的安全生产</w:t>
      </w:r>
      <w:ins w:id="65" w:author="逗智逗勇 赵新 岱岳制盐" w:date="2023-06-25T10:28:01Z">
        <w:r>
          <w:rPr>
            <w:rFonts w:hint="eastAsia" w:ascii="仿宋_GB2312" w:hAnsi="仿宋_GB2312" w:eastAsia="仿宋_GB2312" w:cs="仿宋_GB2312"/>
            <w:sz w:val="30"/>
            <w:szCs w:val="30"/>
            <w:lang w:val="en-US" w:eastAsia="zh-CN"/>
          </w:rPr>
          <w:t>方面</w:t>
        </w:r>
      </w:ins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和消防</w:t>
      </w:r>
      <w:ins w:id="66" w:author="逗智逗勇 赵新 岱岳制盐" w:date="2023-06-25T10:28:09Z">
        <w:r>
          <w:rPr>
            <w:rFonts w:hint="eastAsia" w:ascii="仿宋_GB2312" w:hAnsi="仿宋_GB2312" w:eastAsia="仿宋_GB2312" w:cs="仿宋_GB2312"/>
            <w:sz w:val="30"/>
            <w:szCs w:val="30"/>
            <w:lang w:val="en-US" w:eastAsia="zh-CN"/>
          </w:rPr>
          <w:t>方面</w:t>
        </w:r>
      </w:ins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设计</w:t>
      </w:r>
      <w:del w:id="67" w:author="逗智逗勇 赵新 岱岳制盐" w:date="2023-06-25T10:28:12Z">
        <w:r>
          <w:rPr>
            <w:rFonts w:hint="eastAsia" w:ascii="仿宋_GB2312" w:hAnsi="仿宋_GB2312" w:eastAsia="仿宋_GB2312" w:cs="仿宋_GB2312"/>
            <w:sz w:val="30"/>
            <w:szCs w:val="30"/>
            <w:lang w:val="en-US" w:eastAsia="zh-CN"/>
          </w:rPr>
          <w:delText>等</w:delText>
        </w:r>
      </w:del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；</w:t>
      </w:r>
    </w:p>
    <w:p>
      <w:pPr>
        <w:numPr>
          <w:ilvl w:val="0"/>
          <w:numId w:val="0"/>
        </w:numPr>
        <w:spacing w:line="360" w:lineRule="auto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</w:t>
      </w:r>
      <w:del w:id="68" w:author="逗智逗勇 赵新 岱岳制盐" w:date="2023-06-25T10:32:52Z">
        <w:r>
          <w:rPr>
            <w:rFonts w:hint="default" w:ascii="仿宋_GB2312" w:hAnsi="仿宋_GB2312" w:eastAsia="仿宋_GB2312" w:cs="仿宋_GB2312"/>
            <w:sz w:val="30"/>
            <w:szCs w:val="30"/>
            <w:lang w:val="en-US" w:eastAsia="zh-CN"/>
          </w:rPr>
          <w:delText>4</w:delText>
        </w:r>
      </w:del>
      <w:ins w:id="69" w:author="逗智逗勇 赵新 岱岳制盐" w:date="2023-06-25T10:32:52Z">
        <w:r>
          <w:rPr>
            <w:rFonts w:hint="eastAsia" w:ascii="仿宋_GB2312" w:hAnsi="仿宋_GB2312" w:eastAsia="仿宋_GB2312" w:cs="仿宋_GB2312"/>
            <w:sz w:val="30"/>
            <w:szCs w:val="30"/>
            <w:lang w:val="en-US" w:eastAsia="zh-CN"/>
          </w:rPr>
          <w:t>3</w:t>
        </w:r>
      </w:ins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、质量要求：合格。</w:t>
      </w:r>
    </w:p>
    <w:p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6、费用包含设计、图纸修改及调整、差旅费、税收等全部费用。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7、付款方式：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zh-CN"/>
        </w:rPr>
        <w:t>本工程无预付款，</w:t>
      </w:r>
      <w:r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en-US" w:eastAsia="zh-CN"/>
        </w:rPr>
        <w:t>完成设计，图纸等按要求交付后支付合同金额的70%（投标方一并开具全额增值税专用发票)，施工完毕经验收合格支付合同金额的20%。余款10%作为质保金，质保期满，无质量问题，15日内付清余款。</w:t>
      </w:r>
    </w:p>
    <w:p>
      <w:pPr>
        <w:spacing w:line="360" w:lineRule="auto"/>
        <w:ind w:firstLine="675" w:firstLineChars="225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二、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其他要求：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en-US" w:eastAsia="zh-CN"/>
        </w:rPr>
        <w:t>1、投标方应根据招标人意见对设计图纸进行调整和修改。</w:t>
      </w:r>
    </w:p>
    <w:p>
      <w:pPr>
        <w:pStyle w:val="2"/>
        <w:ind w:firstLine="600" w:firstLineChars="200"/>
        <w:rPr>
          <w:rFonts w:hint="eastAsia" w:ascii="仿宋_GB2312" w:hAnsi="仿宋" w:eastAsia="仿宋_GB2312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bCs/>
          <w:color w:val="000000"/>
          <w:sz w:val="30"/>
          <w:szCs w:val="30"/>
          <w:lang w:val="en-US" w:eastAsia="zh-CN"/>
        </w:rPr>
        <w:t>2、报价单必须加盖公章，否则报价无效。</w:t>
      </w:r>
    </w:p>
    <w:p>
      <w:pPr>
        <w:pStyle w:val="2"/>
        <w:ind w:firstLine="600" w:firstLineChars="200"/>
        <w:rPr>
          <w:rFonts w:hint="default" w:ascii="仿宋_GB2312" w:hAnsi="仿宋" w:eastAsia="仿宋_GB2312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bCs/>
          <w:color w:val="000000"/>
          <w:sz w:val="30"/>
          <w:szCs w:val="30"/>
          <w:lang w:val="en-US" w:eastAsia="zh-CN"/>
        </w:rPr>
        <w:t>3、质保期：施工完毕经验收合格之日起1年。</w:t>
      </w:r>
    </w:p>
    <w:p>
      <w:pPr>
        <w:spacing w:line="360" w:lineRule="auto"/>
        <w:ind w:firstLine="675" w:firstLineChars="225"/>
        <w:rPr>
          <w:rFonts w:ascii="仿宋_GB2312" w:eastAsia="仿宋_GB2312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eastAsia="zh-CN"/>
        </w:rPr>
        <w:t>三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eastAsia="黑体"/>
          <w:sz w:val="30"/>
          <w:szCs w:val="30"/>
        </w:rPr>
        <w:t> </w:t>
      </w:r>
      <w:r>
        <w:rPr>
          <w:rFonts w:hint="eastAsia" w:ascii="黑体" w:eastAsia="黑体"/>
          <w:sz w:val="30"/>
          <w:szCs w:val="30"/>
        </w:rPr>
        <w:t>投标资格要求：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en-US" w:eastAsia="zh-CN"/>
        </w:rPr>
        <w:t>1、参加投标的设计单位</w:t>
      </w:r>
      <w:del w:id="70" w:author="逗智逗勇 赵新 岱岳制盐" w:date="2023-06-25T10:11:16Z">
        <w:r>
          <w:rPr>
            <w:rFonts w:hint="eastAsia" w:ascii="仿宋_GB2312" w:hAnsi="仿宋" w:eastAsia="仿宋_GB2312"/>
            <w:b w:val="0"/>
            <w:bCs/>
            <w:color w:val="000000"/>
            <w:sz w:val="30"/>
            <w:szCs w:val="30"/>
            <w:lang w:val="en-US" w:eastAsia="zh-CN"/>
          </w:rPr>
          <w:delText>必</w:delText>
        </w:r>
      </w:del>
      <w:r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en-US" w:eastAsia="zh-CN"/>
        </w:rPr>
        <w:t>须具有有效的轻型钢结构工程设计专项乙级以上资质</w:t>
      </w:r>
      <w:ins w:id="71" w:author="逗智逗勇 赵新 岱岳制盐" w:date="2023-06-25T10:11:20Z">
        <w:r>
          <w:rPr>
            <w:rFonts w:hint="eastAsia" w:ascii="仿宋_GB2312" w:hAnsi="仿宋" w:eastAsia="仿宋_GB2312"/>
            <w:b w:val="0"/>
            <w:bCs/>
            <w:color w:val="000000"/>
            <w:sz w:val="30"/>
            <w:szCs w:val="30"/>
            <w:lang w:val="en-US" w:eastAsia="zh-CN"/>
          </w:rPr>
          <w:t>。</w:t>
        </w:r>
      </w:ins>
      <w:ins w:id="72" w:author="逗智逗勇 赵新 岱岳制盐" w:date="2023-06-25T10:11:25Z">
        <w:r>
          <w:rPr>
            <w:rFonts w:hint="eastAsia" w:ascii="仿宋_GB2312" w:hAnsi="仿宋" w:eastAsia="仿宋_GB2312"/>
            <w:b w:val="0"/>
            <w:bCs/>
            <w:color w:val="000000"/>
            <w:sz w:val="30"/>
            <w:szCs w:val="30"/>
            <w:lang w:val="en-US" w:eastAsia="zh-CN"/>
          </w:rPr>
          <w:t>或者</w:t>
        </w:r>
      </w:ins>
      <w:ins w:id="73" w:author="逗智逗勇 赵新 岱岳制盐" w:date="2023-06-25T10:11:30Z">
        <w:r>
          <w:rPr>
            <w:rFonts w:hint="eastAsia" w:ascii="仿宋_GB2312" w:hAnsi="仿宋" w:eastAsia="仿宋_GB2312"/>
            <w:b w:val="0"/>
            <w:bCs/>
            <w:color w:val="000000"/>
            <w:sz w:val="30"/>
            <w:szCs w:val="30"/>
            <w:lang w:val="en-US" w:eastAsia="zh-CN"/>
          </w:rPr>
          <w:t>具备建筑行业（建筑工程）和市政行业（热力工程）设计资质，压力管道设计许可证</w:t>
        </w:r>
      </w:ins>
      <w:ins w:id="74" w:author="逗智逗勇 赵新 岱岳制盐" w:date="2023-06-25T10:11:50Z">
        <w:r>
          <w:rPr>
            <w:rFonts w:hint="eastAsia" w:ascii="仿宋_GB2312" w:hAnsi="仿宋" w:eastAsia="仿宋_GB2312"/>
            <w:b w:val="0"/>
            <w:bCs/>
            <w:color w:val="000000"/>
            <w:sz w:val="30"/>
            <w:szCs w:val="30"/>
            <w:lang w:val="en-US" w:eastAsia="zh-CN"/>
          </w:rPr>
          <w:t>。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en-US" w:eastAsia="zh-CN"/>
        </w:rPr>
        <w:t>2、参加投标的项目负责人必须具有相关专业中级及以上工程师资格。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zh-CN" w:eastAsia="zh-CN"/>
        </w:rPr>
      </w:pPr>
      <w:r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en-US" w:eastAsia="zh-CN"/>
        </w:rPr>
        <w:t>3、</w:t>
      </w:r>
      <w:r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zh-CN" w:eastAsia="zh-CN"/>
        </w:rPr>
        <w:t>在人员、设备、资金等方面具有与本项目相适应的勘察设计能力。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zh-CN" w:eastAsia="zh-CN"/>
        </w:rPr>
      </w:pPr>
      <w:r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en-US" w:eastAsia="zh-CN"/>
        </w:rPr>
        <w:t>4、</w:t>
      </w:r>
      <w:r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zh-CN" w:eastAsia="zh-CN"/>
        </w:rPr>
        <w:t>应满足《中华人民共和国政府采购法》第22条规定的条件；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zh-CN" w:eastAsia="zh-CN"/>
        </w:rPr>
      </w:pPr>
      <w:r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en-US" w:eastAsia="zh-CN"/>
        </w:rPr>
        <w:t>5、</w:t>
      </w:r>
      <w:r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zh-CN" w:eastAsia="zh-CN"/>
        </w:rPr>
        <w:t>应在中华人民共和国注册并具有独立法人资格，具备有效的营业执照；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  <w:lang w:eastAsia="zh-CN"/>
        </w:rPr>
        <w:t>四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hint="eastAsia" w:ascii="黑体" w:eastAsia="黑体"/>
          <w:sz w:val="30"/>
          <w:szCs w:val="30"/>
          <w:lang w:eastAsia="zh-CN"/>
        </w:rPr>
        <w:t>投标所需文件：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en-US" w:eastAsia="zh-CN"/>
        </w:rPr>
        <w:t>1、法定代表人或其授权代表签署的授权委托书原件或扫描件；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96" w:leftChars="284" w:firstLine="0" w:firstLineChars="0"/>
        <w:textAlignment w:val="auto"/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zh-CN" w:eastAsia="zh-CN"/>
        </w:rPr>
      </w:pPr>
      <w:r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en-US" w:eastAsia="zh-CN"/>
        </w:rPr>
        <w:t>2、</w:t>
      </w:r>
      <w:r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zh-CN" w:eastAsia="zh-CN"/>
        </w:rPr>
        <w:t>提供最新营业执照盖公章原件或扫描件；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96" w:leftChars="284" w:firstLine="0" w:firstLineChars="0"/>
        <w:textAlignment w:val="auto"/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zh-CN" w:eastAsia="zh-CN"/>
        </w:rPr>
      </w:pPr>
      <w:r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en-US" w:eastAsia="zh-CN"/>
        </w:rPr>
        <w:t>3、</w:t>
      </w:r>
      <w:r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zh-CN" w:eastAsia="zh-CN"/>
        </w:rPr>
        <w:t>提供最新资质证书原件或扫描件；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96" w:leftChars="284" w:firstLine="0" w:firstLineChars="0"/>
        <w:textAlignment w:val="auto"/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zh-CN" w:eastAsia="zh-CN"/>
        </w:rPr>
      </w:pPr>
      <w:r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en-US" w:eastAsia="zh-CN"/>
        </w:rPr>
        <w:t>4、</w:t>
      </w:r>
      <w:r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zh-CN" w:eastAsia="zh-CN"/>
        </w:rPr>
        <w:t>供应商情况介绍（技术力量、规模、经营业绩等）；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zh-CN" w:eastAsia="zh-CN"/>
        </w:rPr>
      </w:pPr>
      <w:r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en-US" w:eastAsia="zh-CN"/>
        </w:rPr>
        <w:t>5、</w:t>
      </w:r>
      <w:r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zh-CN" w:eastAsia="zh-CN"/>
        </w:rPr>
        <w:t>成功案例的业绩证明（合同）</w:t>
      </w:r>
      <w:r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en-US" w:eastAsia="zh-CN"/>
        </w:rPr>
        <w:t>2份复印件</w:t>
      </w:r>
      <w:r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zh-CN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zh-CN" w:eastAsia="zh-CN"/>
        </w:rPr>
      </w:pPr>
      <w:r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en-US" w:eastAsia="zh-CN"/>
        </w:rPr>
        <w:t>6、</w:t>
      </w:r>
      <w:r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zh-CN" w:eastAsia="zh-CN"/>
        </w:rPr>
        <w:t>供应商认为可以证明其能力或者业绩的其他材料；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以上文件由投标方自拟并加盖公章。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  <w:lang w:eastAsia="zh-CN"/>
        </w:rPr>
        <w:t>五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eastAsia="黑体"/>
          <w:sz w:val="30"/>
          <w:szCs w:val="30"/>
        </w:rPr>
        <w:t> </w:t>
      </w:r>
      <w:r>
        <w:rPr>
          <w:rFonts w:hint="eastAsia" w:ascii="黑体" w:eastAsia="黑体"/>
          <w:sz w:val="30"/>
          <w:szCs w:val="30"/>
        </w:rPr>
        <w:t>投标时间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hint="eastAsia" w:ascii="仿宋_GB2312" w:eastAsia="仿宋_GB2312"/>
          <w:sz w:val="30"/>
          <w:szCs w:val="30"/>
          <w:lang w:eastAsia="zh-CN"/>
        </w:rPr>
        <w:t>截止至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2023年6月27日24:00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spacing w:line="360" w:lineRule="auto"/>
        <w:ind w:firstLine="678" w:firstLineChars="225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六</w:t>
      </w:r>
      <w:r>
        <w:rPr>
          <w:rFonts w:hint="eastAsia" w:ascii="仿宋_GB2312" w:eastAsia="仿宋_GB2312"/>
          <w:b/>
          <w:bCs/>
          <w:sz w:val="30"/>
          <w:szCs w:val="30"/>
        </w:rPr>
        <w:t>、投标及开标方式：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1、线上登录隆道云平台报价</w:t>
      </w:r>
      <w:r>
        <w:rPr>
          <w:rFonts w:hint="eastAsia" w:ascii="仿宋_GB2312" w:eastAsia="仿宋_GB2312"/>
          <w:sz w:val="30"/>
          <w:szCs w:val="30"/>
          <w:lang w:eastAsia="zh-CN"/>
        </w:rPr>
        <w:t>，登录山东岱岳制盐有限公司官网（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www.sddyzy.com</w:t>
      </w:r>
      <w:r>
        <w:rPr>
          <w:rFonts w:hint="eastAsia" w:ascii="仿宋_GB2312" w:eastAsia="仿宋_GB2312"/>
          <w:sz w:val="30"/>
          <w:szCs w:val="30"/>
          <w:lang w:eastAsia="zh-CN"/>
        </w:rPr>
        <w:t>）查看招标公告</w:t>
      </w:r>
      <w:r>
        <w:rPr>
          <w:rFonts w:hint="eastAsia" w:ascii="仿宋_GB2312" w:eastAsia="仿宋_GB2312"/>
          <w:sz w:val="30"/>
          <w:szCs w:val="30"/>
        </w:rPr>
        <w:t>；</w:t>
      </w:r>
      <w:r>
        <w:rPr>
          <w:rFonts w:hint="eastAsia" w:ascii="仿宋_GB2312" w:eastAsia="仿宋_GB2312"/>
          <w:sz w:val="30"/>
          <w:szCs w:val="30"/>
          <w:lang w:eastAsia="zh-CN"/>
        </w:rPr>
        <w:t>截止时间</w:t>
      </w: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6月27</w:t>
      </w:r>
      <w:r>
        <w:rPr>
          <w:rFonts w:hint="eastAsia" w:ascii="仿宋_GB2312" w:eastAsia="仿宋_GB2312"/>
          <w:sz w:val="30"/>
          <w:szCs w:val="30"/>
        </w:rPr>
        <w:t>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24:00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</w:t>
      </w:r>
      <w:r>
        <w:rPr>
          <w:rFonts w:hint="eastAsia" w:ascii="仿宋_GB2312" w:eastAsia="仿宋_GB2312"/>
          <w:sz w:val="30"/>
          <w:szCs w:val="30"/>
          <w:lang w:eastAsia="zh-CN"/>
        </w:rPr>
        <w:t>线下，报专用邮箱：</w: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begin"/>
      </w:r>
      <w:r>
        <w:rPr>
          <w:rFonts w:hint="eastAsia" w:ascii="仿宋_GB2312" w:eastAsia="仿宋_GB2312"/>
          <w:sz w:val="30"/>
          <w:szCs w:val="30"/>
          <w:lang w:eastAsia="zh-CN"/>
        </w:rPr>
        <w:instrText xml:space="preserve"> HYPERLINK "mailto:dyzy009@163.com，截止时间2022年1月" </w:instrTex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separate"/>
      </w:r>
      <w:r>
        <w:rPr>
          <w:rFonts w:hint="eastAsia" w:ascii="仿宋_GB2312" w:eastAsia="仿宋_GB2312"/>
          <w:sz w:val="30"/>
          <w:szCs w:val="30"/>
          <w:lang w:eastAsia="zh-CN"/>
        </w:rPr>
        <w:t>dyzy009@163.com，截止时间</w:t>
      </w: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6月27</w:t>
      </w:r>
      <w:r>
        <w:rPr>
          <w:rFonts w:hint="eastAsia" w:ascii="仿宋_GB2312" w:eastAsia="仿宋_GB2312"/>
          <w:sz w:val="30"/>
          <w:szCs w:val="30"/>
        </w:rPr>
        <w:t>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24:00</w:t>
      </w:r>
      <w:r>
        <w:rPr>
          <w:rFonts w:hint="eastAsia" w:ascii="仿宋_GB2312" w:eastAsia="仿宋_GB2312"/>
          <w:sz w:val="30"/>
          <w:szCs w:val="30"/>
        </w:rPr>
        <w:t>。</w: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end"/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3、有意投标的单位可</w:t>
      </w:r>
      <w:r>
        <w:rPr>
          <w:rFonts w:hint="eastAsia" w:ascii="仿宋_GB2312" w:eastAsia="仿宋_GB2312"/>
          <w:sz w:val="30"/>
          <w:szCs w:val="30"/>
          <w:lang w:eastAsia="zh-CN"/>
        </w:rPr>
        <w:t>提前与</w:t>
      </w:r>
      <w:r>
        <w:rPr>
          <w:rFonts w:hint="eastAsia" w:ascii="仿宋_GB2312" w:eastAsia="仿宋_GB2312"/>
          <w:sz w:val="30"/>
          <w:szCs w:val="30"/>
        </w:rPr>
        <w:t>本公司</w:t>
      </w:r>
      <w:r>
        <w:rPr>
          <w:rFonts w:hint="eastAsia" w:ascii="仿宋_GB2312" w:eastAsia="仿宋_GB2312"/>
          <w:sz w:val="30"/>
          <w:szCs w:val="30"/>
          <w:lang w:eastAsia="zh-CN"/>
        </w:rPr>
        <w:t>生产管理</w:t>
      </w:r>
      <w:r>
        <w:rPr>
          <w:rFonts w:hint="eastAsia" w:ascii="仿宋_GB2312" w:eastAsia="仿宋_GB2312"/>
          <w:sz w:val="30"/>
          <w:szCs w:val="30"/>
        </w:rPr>
        <w:t>部取得</w:t>
      </w:r>
      <w:r>
        <w:rPr>
          <w:rFonts w:hint="eastAsia" w:ascii="仿宋_GB2312" w:eastAsia="仿宋_GB2312"/>
          <w:sz w:val="30"/>
          <w:szCs w:val="30"/>
          <w:lang w:eastAsia="zh-CN"/>
        </w:rPr>
        <w:t>联系获得</w:t>
      </w:r>
      <w:r>
        <w:rPr>
          <w:rFonts w:hint="eastAsia" w:ascii="仿宋_GB2312" w:eastAsia="仿宋_GB2312"/>
          <w:sz w:val="30"/>
          <w:szCs w:val="30"/>
        </w:rPr>
        <w:t>进一步的信息或技术交流。</w:t>
      </w:r>
    </w:p>
    <w:p>
      <w:pPr>
        <w:spacing w:line="360" w:lineRule="auto"/>
        <w:ind w:firstLine="678" w:firstLineChars="225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七、</w:t>
      </w: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设计工期</w:t>
      </w:r>
      <w:r>
        <w:rPr>
          <w:rFonts w:hint="eastAsia" w:ascii="仿宋_GB2312" w:eastAsia="仿宋_GB2312"/>
          <w:b/>
          <w:bCs/>
          <w:sz w:val="30"/>
          <w:szCs w:val="30"/>
        </w:rPr>
        <w:t> ：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合同签订后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10日历天；</w:t>
      </w:r>
    </w:p>
    <w:p>
      <w:pPr>
        <w:spacing w:line="360" w:lineRule="auto"/>
        <w:ind w:firstLine="675" w:firstLineChars="225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八、</w:t>
      </w:r>
      <w:r>
        <w:rPr>
          <w:rFonts w:eastAsia="黑体"/>
          <w:sz w:val="30"/>
          <w:szCs w:val="30"/>
        </w:rPr>
        <w:t> </w:t>
      </w:r>
      <w:r>
        <w:rPr>
          <w:rFonts w:hint="eastAsia" w:ascii="黑体" w:eastAsia="黑体"/>
          <w:sz w:val="30"/>
          <w:szCs w:val="30"/>
        </w:rPr>
        <w:t>联系方式：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联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系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人：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赵新   王奉春    </w:t>
      </w:r>
      <w:r>
        <w:rPr>
          <w:rFonts w:hint="eastAsia" w:ascii="仿宋_GB2312" w:eastAsia="仿宋_GB2312"/>
          <w:sz w:val="30"/>
          <w:szCs w:val="30"/>
          <w:lang w:eastAsia="zh-CN"/>
        </w:rPr>
        <w:t>张毅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移动电话：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15621530171 18253800859 13705382602</w:t>
      </w:r>
    </w:p>
    <w:p>
      <w:pPr>
        <w:widowControl/>
        <w:spacing w:line="360" w:lineRule="auto"/>
        <w:ind w:firstLine="60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>单位名称：山东</w:t>
      </w:r>
      <w:r>
        <w:rPr>
          <w:rFonts w:hint="eastAsia" w:ascii="仿宋_GB2312" w:eastAsia="仿宋_GB2312"/>
          <w:sz w:val="30"/>
          <w:szCs w:val="30"/>
          <w:lang w:eastAsia="zh-CN"/>
        </w:rPr>
        <w:t>岱岳制盐</w:t>
      </w:r>
      <w:r>
        <w:rPr>
          <w:rFonts w:hint="eastAsia" w:ascii="仿宋_GB2312" w:eastAsia="仿宋_GB2312"/>
          <w:sz w:val="30"/>
          <w:szCs w:val="30"/>
        </w:rPr>
        <w:t>有限公司</w:t>
      </w:r>
      <w:r>
        <w:rPr>
          <w:rFonts w:ascii="仿宋_GB2312" w:eastAsia="仿宋_GB2312"/>
          <w:sz w:val="30"/>
          <w:szCs w:val="30"/>
        </w:rPr>
        <w:br w:type="textWrapping"/>
      </w:r>
      <w:r>
        <w:rPr>
          <w:rFonts w:eastAsia="仿宋_GB2312"/>
          <w:sz w:val="30"/>
          <w:szCs w:val="30"/>
        </w:rPr>
        <w:t>    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单位地址：泰安市大汶口石膏工业园</w:t>
      </w:r>
      <w:r>
        <w:rPr>
          <w:rFonts w:hint="eastAsia" w:ascii="仿宋_GB2312" w:eastAsia="仿宋_GB2312"/>
          <w:sz w:val="30"/>
          <w:szCs w:val="30"/>
          <w:lang w:eastAsia="zh-CN"/>
        </w:rPr>
        <w:t>区</w:t>
      </w:r>
    </w:p>
    <w:p>
      <w:pPr>
        <w:spacing w:line="360" w:lineRule="auto"/>
        <w:ind w:firstLine="5440" w:firstLineChars="170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5440" w:firstLineChars="170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5440" w:firstLineChars="1700"/>
        <w:rPr>
          <w:rFonts w:hint="eastAsia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/>
          <w:lang w:val="en-US" w:eastAsia="zh-CN"/>
        </w:rPr>
        <w:t xml:space="preserve">  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                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ind w:firstLine="0" w:firstLineChars="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ind w:firstLine="0" w:firstLineChars="0"/>
        <w:rPr>
          <w:ins w:id="75" w:author="逗智逗勇 赵新 岱岳制盐" w:date="2023-06-25T10:28:37Z"/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ind w:firstLine="0" w:firstLineChars="0"/>
        <w:rPr>
          <w:ins w:id="76" w:author="逗智逗勇 赵新 岱岳制盐" w:date="2023-06-25T10:28:37Z"/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ind w:firstLine="0" w:firstLineChars="0"/>
        <w:rPr>
          <w:ins w:id="77" w:author="逗智逗勇 赵新 岱岳制盐" w:date="2023-06-25T10:28:37Z"/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ind w:firstLine="0" w:firstLineChars="0"/>
        <w:rPr>
          <w:ins w:id="78" w:author="逗智逗勇 赵新 岱岳制盐" w:date="2023-06-25T10:28:38Z"/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ind w:firstLine="0" w:firstLineChars="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ind w:firstLine="0" w:firstLineChars="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附表：报价单</w:t>
      </w:r>
    </w:p>
    <w:tbl>
      <w:tblPr>
        <w:tblStyle w:val="4"/>
        <w:tblpPr w:leftFromText="180" w:rightFromText="180" w:vertAnchor="text" w:horzAnchor="page" w:tblpX="1690" w:tblpY="230"/>
        <w:tblOverlap w:val="never"/>
        <w:tblW w:w="794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299"/>
        <w:gridCol w:w="996"/>
        <w:gridCol w:w="1094"/>
        <w:gridCol w:w="1263"/>
        <w:gridCol w:w="1313"/>
        <w:gridCol w:w="141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940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0"/>
                <w:szCs w:val="30"/>
                <w:lang w:val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zh-CN"/>
              </w:rPr>
              <w:t>山东</w:t>
            </w:r>
            <w:r>
              <w:rPr>
                <w:rFonts w:hint="eastAsia" w:ascii="仿宋_GB2312" w:eastAsia="仿宋_GB2312"/>
                <w:sz w:val="30"/>
                <w:szCs w:val="30"/>
                <w:lang w:val="zh-CN" w:eastAsia="zh-CN"/>
              </w:rPr>
              <w:t>岱岳制盐</w:t>
            </w:r>
            <w:r>
              <w:rPr>
                <w:rFonts w:hint="eastAsia" w:ascii="仿宋_GB2312" w:eastAsia="仿宋_GB2312"/>
                <w:sz w:val="30"/>
                <w:szCs w:val="30"/>
                <w:lang w:val="zh-CN"/>
              </w:rPr>
              <w:t>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zh-CN" w:eastAsia="zh-CN"/>
              </w:rPr>
              <w:t>分装车间包材储库设计项目项目</w:t>
            </w:r>
            <w:r>
              <w:rPr>
                <w:rFonts w:hint="eastAsia" w:ascii="仿宋_GB2312" w:eastAsia="仿宋_GB2312"/>
                <w:sz w:val="30"/>
                <w:szCs w:val="30"/>
                <w:lang w:val="zh-CN"/>
              </w:rPr>
              <w:t>报价单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940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940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5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报价单位：</w:t>
            </w:r>
          </w:p>
        </w:tc>
        <w:tc>
          <w:tcPr>
            <w:tcW w:w="6084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5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84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08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zh-CN" w:eastAsia="zh-CN"/>
              </w:rPr>
              <w:t>分装车间包材储库设计项目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项目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8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94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报价内容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94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报价项目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（项)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报价合计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zh-CN" w:eastAsia="zh-CN"/>
              </w:rPr>
              <w:t>分装车间包材储库设计项目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</w:t>
      </w:r>
    </w:p>
    <w:p>
      <w:pPr>
        <w:numPr>
          <w:ilvl w:val="0"/>
          <w:numId w:val="0"/>
        </w:numPr>
        <w:ind w:firstLine="4500" w:firstLineChars="15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费</w:t>
      </w:r>
    </w:p>
    <w:p>
      <w:pPr>
        <w:numPr>
          <w:ilvl w:val="0"/>
          <w:numId w:val="0"/>
        </w:numPr>
        <w:ind w:firstLine="4500" w:firstLineChars="15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用</w:t>
      </w:r>
    </w:p>
    <w:p>
      <w:pPr>
        <w:numPr>
          <w:ilvl w:val="0"/>
          <w:numId w:val="0"/>
        </w:numPr>
        <w:ind w:firstLine="4500" w:firstLineChars="1500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4500" w:firstLineChars="1500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4500" w:firstLineChars="1500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4500" w:firstLineChars="1500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4500" w:firstLineChars="1500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4500" w:firstLineChars="1500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4500" w:firstLineChars="1500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4500" w:firstLineChars="1500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4500" w:firstLineChars="1500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4500" w:firstLineChars="1500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4500" w:firstLineChars="1500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4500" w:firstLineChars="1500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4500" w:firstLineChars="1500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0" w:firstLineChars="0"/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</w:t>
      </w:r>
    </w:p>
    <w:p>
      <w:pPr>
        <w:ind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施工单位（盖章）：  </w:t>
      </w:r>
    </w:p>
    <w:p>
      <w:pPr>
        <w:pStyle w:val="2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                              </w:t>
      </w: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 xml:space="preserve">    </w:t>
      </w:r>
    </w:p>
    <w:p>
      <w:pPr>
        <w:pStyle w:val="2"/>
        <w:ind w:firstLine="5100" w:firstLineChars="1700"/>
        <w:rPr>
          <w:rFonts w:hint="default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 xml:space="preserve">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3611B5"/>
    <w:multiLevelType w:val="singleLevel"/>
    <w:tmpl w:val="2D3611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逗智逗勇 赵新 岱岳制盐">
    <w15:presenceInfo w15:providerId="WPS Office" w15:userId="26211059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4NjAzMmE3MjJjMzg5NzVjYmVkYTJjZmUzZTdjZGMifQ=="/>
  </w:docVars>
  <w:rsids>
    <w:rsidRoot w:val="180366CA"/>
    <w:rsid w:val="018B1F6C"/>
    <w:rsid w:val="03394EB3"/>
    <w:rsid w:val="040A48C7"/>
    <w:rsid w:val="09A47AFD"/>
    <w:rsid w:val="0A1029E1"/>
    <w:rsid w:val="0A3A7DC2"/>
    <w:rsid w:val="0ADA1A3C"/>
    <w:rsid w:val="0C2202D2"/>
    <w:rsid w:val="0ECE570B"/>
    <w:rsid w:val="1019280D"/>
    <w:rsid w:val="10413852"/>
    <w:rsid w:val="128924E5"/>
    <w:rsid w:val="12E55027"/>
    <w:rsid w:val="13B64431"/>
    <w:rsid w:val="14626C5D"/>
    <w:rsid w:val="14903F0C"/>
    <w:rsid w:val="158B5A0B"/>
    <w:rsid w:val="16CB6312"/>
    <w:rsid w:val="180366CA"/>
    <w:rsid w:val="1C4F4C77"/>
    <w:rsid w:val="21F76AC7"/>
    <w:rsid w:val="271151AA"/>
    <w:rsid w:val="28A85731"/>
    <w:rsid w:val="296E22EB"/>
    <w:rsid w:val="2B9454DA"/>
    <w:rsid w:val="2BB71344"/>
    <w:rsid w:val="2C2C0D5F"/>
    <w:rsid w:val="2D8D7A26"/>
    <w:rsid w:val="2F056CA6"/>
    <w:rsid w:val="33E412BD"/>
    <w:rsid w:val="34F717AB"/>
    <w:rsid w:val="37402A68"/>
    <w:rsid w:val="374E5038"/>
    <w:rsid w:val="384D3875"/>
    <w:rsid w:val="38AD7CF0"/>
    <w:rsid w:val="39550C35"/>
    <w:rsid w:val="3A3A18B8"/>
    <w:rsid w:val="3A832858"/>
    <w:rsid w:val="3A930A3A"/>
    <w:rsid w:val="3CDA4935"/>
    <w:rsid w:val="3FBB11AE"/>
    <w:rsid w:val="3FF04C7A"/>
    <w:rsid w:val="4567013B"/>
    <w:rsid w:val="46E00E75"/>
    <w:rsid w:val="49A43D1C"/>
    <w:rsid w:val="4A7325EF"/>
    <w:rsid w:val="4A925C52"/>
    <w:rsid w:val="4BF84CFA"/>
    <w:rsid w:val="4EF462BB"/>
    <w:rsid w:val="51691F9D"/>
    <w:rsid w:val="51EE5D52"/>
    <w:rsid w:val="52062F8B"/>
    <w:rsid w:val="54AC37FF"/>
    <w:rsid w:val="559053AC"/>
    <w:rsid w:val="55F552E0"/>
    <w:rsid w:val="578A5B49"/>
    <w:rsid w:val="58903C42"/>
    <w:rsid w:val="5B381E58"/>
    <w:rsid w:val="5BF756B1"/>
    <w:rsid w:val="5C2F1B0C"/>
    <w:rsid w:val="5EB52E8A"/>
    <w:rsid w:val="621D05FD"/>
    <w:rsid w:val="63033567"/>
    <w:rsid w:val="646D5635"/>
    <w:rsid w:val="652706FC"/>
    <w:rsid w:val="69ED09B0"/>
    <w:rsid w:val="6C81770F"/>
    <w:rsid w:val="6CAE78D8"/>
    <w:rsid w:val="6D1E1F8E"/>
    <w:rsid w:val="6E407B6E"/>
    <w:rsid w:val="6EA52077"/>
    <w:rsid w:val="71025FD2"/>
    <w:rsid w:val="730C033B"/>
    <w:rsid w:val="74A03DA4"/>
    <w:rsid w:val="79B93D5C"/>
    <w:rsid w:val="7B7C101C"/>
    <w:rsid w:val="7BB84D58"/>
    <w:rsid w:val="7D272678"/>
    <w:rsid w:val="7D9C0B73"/>
    <w:rsid w:val="7DBE7BF4"/>
    <w:rsid w:val="7F0B37FB"/>
    <w:rsid w:val="7F57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939"/>
      <w:outlineLvl w:val="1"/>
    </w:pPr>
    <w:rPr>
      <w:rFonts w:ascii="宋体" w:hAnsi="宋体" w:eastAsia="宋体" w:cs="宋体"/>
      <w:sz w:val="33"/>
      <w:szCs w:val="33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1514</Words>
  <Characters>1630</Characters>
  <Lines>0</Lines>
  <Paragraphs>0</Paragraphs>
  <TotalTime>3</TotalTime>
  <ScaleCrop>false</ScaleCrop>
  <LinksUpToDate>false</LinksUpToDate>
  <CharactersWithSpaces>1797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2022-05-05T05:14:00Z</dcterms:created>
  <dc:creator>烟叶儿</dc:creator>
  <cp:lastModifiedBy>逗智逗勇 赵新 岱岳制盐</cp:lastModifiedBy>
  <dcterms:modified xsi:type="dcterms:W3CDTF">2023-06-25T02:33:55Z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DD0574DAD8F84E8DA2F29AACE0C08BCB_13</vt:lpwstr>
  </property>
</Properties>
</file>